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3966C" w14:textId="77777777" w:rsidR="00615826" w:rsidRDefault="00615826" w:rsidP="00615826">
      <w:pPr>
        <w:spacing w:after="120"/>
        <w:ind w:right="28"/>
        <w:jc w:val="right"/>
        <w:rPr>
          <w:rFonts w:ascii="Verdana" w:hAnsi="Verdana" w:cs="Arial"/>
          <w:color w:val="002060"/>
          <w:sz w:val="16"/>
          <w:szCs w:val="16"/>
          <w:lang w:val="en-GB"/>
        </w:rPr>
      </w:pPr>
    </w:p>
    <w:p w14:paraId="5B585D8D" w14:textId="3C9E6774" w:rsidR="00615826" w:rsidRPr="00615826" w:rsidRDefault="00615826" w:rsidP="00615826">
      <w:pPr>
        <w:spacing w:after="120"/>
        <w:ind w:right="28"/>
        <w:jc w:val="right"/>
        <w:rPr>
          <w:rFonts w:ascii="Verdana" w:hAnsi="Verdana" w:cs="Arial"/>
          <w:color w:val="002060"/>
          <w:sz w:val="16"/>
          <w:szCs w:val="16"/>
          <w:lang w:val="en-GB"/>
        </w:rPr>
      </w:pPr>
      <w:proofErr w:type="spellStart"/>
      <w:r w:rsidRPr="00615826">
        <w:rPr>
          <w:rFonts w:ascii="Verdana" w:hAnsi="Verdana" w:cs="Arial"/>
          <w:color w:val="002060"/>
          <w:sz w:val="16"/>
          <w:szCs w:val="16"/>
          <w:lang w:val="en-GB"/>
        </w:rPr>
        <w:t>Allegato</w:t>
      </w:r>
      <w:proofErr w:type="spellEnd"/>
      <w:r w:rsidRPr="00615826">
        <w:rPr>
          <w:rFonts w:ascii="Verdana" w:hAnsi="Verdana" w:cs="Arial"/>
          <w:color w:val="002060"/>
          <w:sz w:val="16"/>
          <w:szCs w:val="16"/>
          <w:lang w:val="en-GB"/>
        </w:rPr>
        <w:t xml:space="preserve"> 2</w:t>
      </w:r>
    </w:p>
    <w:p w14:paraId="5D316343" w14:textId="77777777" w:rsidR="00615826" w:rsidRDefault="00615826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106A2C94" w14:textId="6809DB5D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5"/>
        <w:gridCol w:w="2543"/>
        <w:gridCol w:w="2029"/>
        <w:gridCol w:w="2215"/>
      </w:tblGrid>
      <w:tr w:rsidR="00C94327" w:rsidRPr="00691822" w14:paraId="5D72C563" w14:textId="77777777" w:rsidTr="00C94327">
        <w:trPr>
          <w:trHeight w:val="371"/>
        </w:trPr>
        <w:tc>
          <w:tcPr>
            <w:tcW w:w="1985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43" w:type="dxa"/>
            <w:shd w:val="clear" w:color="auto" w:fill="FFFFFF"/>
          </w:tcPr>
          <w:p w14:paraId="5C0ACA53" w14:textId="77777777" w:rsidR="00C94327" w:rsidRPr="00C94327" w:rsidRDefault="00C94327" w:rsidP="00C9432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it-IT"/>
              </w:rPr>
            </w:pPr>
            <w:r w:rsidRPr="00C94327">
              <w:rPr>
                <w:rFonts w:ascii="Verdana" w:hAnsi="Verdana" w:cs="Arial"/>
                <w:sz w:val="20"/>
                <w:lang w:val="it-IT"/>
              </w:rPr>
              <w:t>Università degli Studi Internazionali di Roma</w:t>
            </w:r>
          </w:p>
          <w:p w14:paraId="5D72C560" w14:textId="18750342" w:rsidR="00887CE1" w:rsidRPr="00C94327" w:rsidRDefault="00C94327" w:rsidP="00C9432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it-IT"/>
              </w:rPr>
            </w:pPr>
            <w:r w:rsidRPr="00C94327">
              <w:rPr>
                <w:rFonts w:ascii="Verdana" w:hAnsi="Verdana" w:cs="Arial"/>
                <w:sz w:val="20"/>
                <w:lang w:val="it-IT"/>
              </w:rPr>
              <w:t>UNINT</w:t>
            </w:r>
          </w:p>
        </w:tc>
        <w:tc>
          <w:tcPr>
            <w:tcW w:w="2029" w:type="dxa"/>
            <w:vMerge w:val="restart"/>
            <w:shd w:val="clear" w:color="auto" w:fill="FFFFFF"/>
          </w:tcPr>
          <w:p w14:paraId="5D72C561" w14:textId="3707FED0" w:rsidR="00887CE1" w:rsidRPr="00C94327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C94327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15" w:type="dxa"/>
            <w:vMerge w:val="restart"/>
            <w:shd w:val="clear" w:color="auto" w:fill="FFFFFF"/>
          </w:tcPr>
          <w:p w14:paraId="6F126E4F" w14:textId="77777777" w:rsidR="00691822" w:rsidRPr="00691822" w:rsidRDefault="00691822" w:rsidP="00691822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691822">
              <w:rPr>
                <w:rFonts w:ascii="Verdana" w:hAnsi="Verdana" w:cs="Arial"/>
                <w:sz w:val="20"/>
                <w:lang w:val="en-GB"/>
              </w:rPr>
              <w:t>Department of</w:t>
            </w:r>
          </w:p>
          <w:p w14:paraId="493BE2CE" w14:textId="4E1CA727" w:rsidR="00691822" w:rsidRDefault="00691822" w:rsidP="00691822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691822">
              <w:rPr>
                <w:rFonts w:ascii="Verdana" w:hAnsi="Verdana" w:cs="Arial"/>
                <w:sz w:val="20"/>
                <w:lang w:val="en-GB"/>
              </w:rPr>
              <w:t xml:space="preserve">Humanistic </w:t>
            </w:r>
            <w:proofErr w:type="gramStart"/>
            <w:r w:rsidRPr="00691822">
              <w:rPr>
                <w:rFonts w:ascii="Verdana" w:hAnsi="Verdana" w:cs="Arial"/>
                <w:sz w:val="20"/>
                <w:lang w:val="en-GB"/>
              </w:rPr>
              <w:t xml:space="preserve">and  </w:t>
            </w:r>
            <w:proofErr w:type="spellStart"/>
            <w:r w:rsidRPr="00691822">
              <w:rPr>
                <w:rFonts w:ascii="Verdana" w:hAnsi="Verdana" w:cs="Arial"/>
                <w:sz w:val="20"/>
                <w:lang w:val="en-GB"/>
              </w:rPr>
              <w:t>and</w:t>
            </w:r>
            <w:proofErr w:type="spellEnd"/>
            <w:proofErr w:type="gramEnd"/>
            <w:r w:rsidRPr="00691822">
              <w:rPr>
                <w:rFonts w:ascii="Verdana" w:hAnsi="Verdana" w:cs="Arial"/>
                <w:sz w:val="20"/>
                <w:lang w:val="en-GB"/>
              </w:rPr>
              <w:t xml:space="preserve"> International </w:t>
            </w:r>
            <w:r>
              <w:rPr>
                <w:rFonts w:ascii="Verdana" w:hAnsi="Verdana" w:cs="Arial"/>
                <w:sz w:val="20"/>
                <w:lang w:val="en-GB"/>
              </w:rPr>
              <w:t>S</w:t>
            </w:r>
            <w:r w:rsidRPr="00691822">
              <w:rPr>
                <w:rFonts w:ascii="Verdana" w:hAnsi="Verdana" w:cs="Arial"/>
                <w:sz w:val="20"/>
                <w:lang w:val="en-GB"/>
              </w:rPr>
              <w:t xml:space="preserve">ocial </w:t>
            </w:r>
          </w:p>
          <w:p w14:paraId="5D72C562" w14:textId="42937907" w:rsidR="00887CE1" w:rsidRPr="00C94327" w:rsidRDefault="00691822" w:rsidP="00691822">
            <w:pPr>
              <w:spacing w:after="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</w:t>
            </w:r>
            <w:r w:rsidRPr="00691822">
              <w:rPr>
                <w:rFonts w:ascii="Verdana" w:hAnsi="Verdana" w:cs="Arial"/>
                <w:sz w:val="20"/>
                <w:lang w:val="en-GB"/>
              </w:rPr>
              <w:t>ciences</w:t>
            </w: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</w:t>
            </w:r>
          </w:p>
        </w:tc>
      </w:tr>
      <w:tr w:rsidR="00C94327" w:rsidRPr="007673FA" w14:paraId="5D72C56A" w14:textId="77777777" w:rsidTr="00C94327">
        <w:trPr>
          <w:trHeight w:val="371"/>
        </w:trPr>
        <w:tc>
          <w:tcPr>
            <w:tcW w:w="1985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543" w:type="dxa"/>
            <w:shd w:val="clear" w:color="auto" w:fill="FFFFFF"/>
          </w:tcPr>
          <w:p w14:paraId="5D72C567" w14:textId="74A5FC7A" w:rsidR="00887CE1" w:rsidRPr="00C94327" w:rsidRDefault="00691822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 ROMA20</w:t>
            </w:r>
          </w:p>
        </w:tc>
        <w:tc>
          <w:tcPr>
            <w:tcW w:w="2029" w:type="dxa"/>
            <w:vMerge/>
            <w:shd w:val="clear" w:color="auto" w:fill="FFFFFF"/>
          </w:tcPr>
          <w:p w14:paraId="5D72C568" w14:textId="77777777" w:rsidR="00887CE1" w:rsidRPr="00C94327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15" w:type="dxa"/>
            <w:vMerge/>
            <w:shd w:val="clear" w:color="auto" w:fill="FFFFFF"/>
          </w:tcPr>
          <w:p w14:paraId="5D72C569" w14:textId="77777777" w:rsidR="00887CE1" w:rsidRPr="00C94327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C94327" w:rsidRPr="00C94327" w14:paraId="5D72C56F" w14:textId="77777777" w:rsidTr="00C94327">
        <w:trPr>
          <w:trHeight w:val="559"/>
        </w:trPr>
        <w:tc>
          <w:tcPr>
            <w:tcW w:w="1985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43" w:type="dxa"/>
            <w:shd w:val="clear" w:color="auto" w:fill="FFFFFF"/>
          </w:tcPr>
          <w:p w14:paraId="581AEFAF" w14:textId="77777777" w:rsidR="00377526" w:rsidRPr="00C94327" w:rsidRDefault="00C94327" w:rsidP="00C9432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94327">
              <w:rPr>
                <w:rFonts w:ascii="Verdana" w:hAnsi="Verdana" w:cs="Arial"/>
                <w:sz w:val="20"/>
                <w:lang w:val="en-GB"/>
              </w:rPr>
              <w:t>Via Cristoforo Colombo</w:t>
            </w:r>
          </w:p>
          <w:p w14:paraId="5D72C56C" w14:textId="7FE07198" w:rsidR="00C94327" w:rsidRPr="00C94327" w:rsidRDefault="00C94327" w:rsidP="00C9432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94327">
              <w:rPr>
                <w:rFonts w:ascii="Verdana" w:hAnsi="Verdana" w:cs="Arial"/>
                <w:sz w:val="20"/>
                <w:lang w:val="en-GB"/>
              </w:rPr>
              <w:t>n. 200</w:t>
            </w:r>
          </w:p>
        </w:tc>
        <w:tc>
          <w:tcPr>
            <w:tcW w:w="2029" w:type="dxa"/>
            <w:shd w:val="clear" w:color="auto" w:fill="FFFFFF"/>
          </w:tcPr>
          <w:p w14:paraId="5D72C56D" w14:textId="77777777" w:rsidR="00377526" w:rsidRPr="00C94327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94327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C94327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C94327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15" w:type="dxa"/>
            <w:shd w:val="clear" w:color="auto" w:fill="FFFFFF"/>
          </w:tcPr>
          <w:p w14:paraId="14C68E5D" w14:textId="77777777" w:rsidR="00C94327" w:rsidRPr="00C94327" w:rsidRDefault="00C94327" w:rsidP="00C9432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94327">
              <w:rPr>
                <w:rFonts w:ascii="Verdana" w:hAnsi="Verdana" w:cs="Arial"/>
                <w:sz w:val="20"/>
                <w:lang w:val="en-GB"/>
              </w:rPr>
              <w:t xml:space="preserve">00147 Roma </w:t>
            </w:r>
          </w:p>
          <w:p w14:paraId="39F55AC6" w14:textId="14A83A05" w:rsidR="00377526" w:rsidRPr="00C94327" w:rsidRDefault="00C94327" w:rsidP="00C9432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94327">
              <w:rPr>
                <w:rFonts w:ascii="Verdana" w:hAnsi="Verdana" w:cs="Arial"/>
                <w:sz w:val="20"/>
                <w:lang w:val="en-GB"/>
              </w:rPr>
              <w:t>(Italy)</w:t>
            </w:r>
          </w:p>
          <w:p w14:paraId="5D72C56E" w14:textId="32A6897D" w:rsidR="00C94327" w:rsidRPr="00C94327" w:rsidRDefault="00C94327" w:rsidP="00A07EA6">
            <w:pPr>
              <w:ind w:right="-993"/>
              <w:jc w:val="center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C94327" w:rsidRPr="00E02718" w14:paraId="5D72C574" w14:textId="77777777" w:rsidTr="00C94327">
        <w:tc>
          <w:tcPr>
            <w:tcW w:w="1985" w:type="dxa"/>
            <w:shd w:val="clear" w:color="auto" w:fill="FFFFFF"/>
          </w:tcPr>
          <w:p w14:paraId="5D72C570" w14:textId="77777777" w:rsidR="00377526" w:rsidRPr="007673FA" w:rsidRDefault="00377526" w:rsidP="0069182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43" w:type="dxa"/>
            <w:shd w:val="clear" w:color="auto" w:fill="FFFFFF"/>
          </w:tcPr>
          <w:p w14:paraId="33930C10" w14:textId="77777777" w:rsidR="00377526" w:rsidRPr="00C94327" w:rsidRDefault="00C94327" w:rsidP="0069182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94327">
              <w:rPr>
                <w:rFonts w:ascii="Verdana" w:hAnsi="Verdana" w:cs="Arial"/>
                <w:sz w:val="20"/>
                <w:lang w:val="en-GB"/>
              </w:rPr>
              <w:t>Roberta Brotto</w:t>
            </w:r>
          </w:p>
          <w:p w14:paraId="36967ED2" w14:textId="77777777" w:rsidR="00C94327" w:rsidRPr="00C94327" w:rsidRDefault="00C94327" w:rsidP="0069182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94327">
              <w:rPr>
                <w:rFonts w:ascii="Verdana" w:hAnsi="Verdana" w:cs="Arial"/>
                <w:sz w:val="20"/>
                <w:lang w:val="en-GB"/>
              </w:rPr>
              <w:t xml:space="preserve">International Relations </w:t>
            </w:r>
          </w:p>
          <w:p w14:paraId="5D72C571" w14:textId="3116D319" w:rsidR="00C94327" w:rsidRPr="00C94327" w:rsidRDefault="00C94327" w:rsidP="0069182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94327">
              <w:rPr>
                <w:rFonts w:ascii="Verdana" w:hAnsi="Verdana" w:cs="Arial"/>
                <w:sz w:val="20"/>
                <w:lang w:val="en-GB"/>
              </w:rPr>
              <w:t>Office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(IRO)</w:t>
            </w:r>
          </w:p>
        </w:tc>
        <w:tc>
          <w:tcPr>
            <w:tcW w:w="2029" w:type="dxa"/>
            <w:shd w:val="clear" w:color="auto" w:fill="FFFFFF"/>
          </w:tcPr>
          <w:p w14:paraId="5D72C572" w14:textId="77777777" w:rsidR="00377526" w:rsidRPr="00C94327" w:rsidRDefault="00377526" w:rsidP="00691822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C94327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C94327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C94327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15" w:type="dxa"/>
            <w:shd w:val="clear" w:color="auto" w:fill="FFFFFF"/>
          </w:tcPr>
          <w:p w14:paraId="237F9A6E" w14:textId="77777777" w:rsidR="00691822" w:rsidRDefault="00691822" w:rsidP="00691822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hyperlink r:id="rId11" w:history="1">
              <w:r w:rsidRPr="005950AB">
                <w:rPr>
                  <w:rStyle w:val="Collegamentoipertestuale"/>
                  <w:rFonts w:ascii="Verdana" w:hAnsi="Verdana" w:cs="Arial"/>
                  <w:sz w:val="18"/>
                  <w:szCs w:val="18"/>
                  <w:lang w:val="fr-BE"/>
                </w:rPr>
                <w:t>erasmus@unint.eu</w:t>
              </w:r>
            </w:hyperlink>
            <w:r>
              <w:rPr>
                <w:rFonts w:ascii="Verdana" w:hAnsi="Verdana" w:cs="Arial"/>
                <w:sz w:val="18"/>
                <w:szCs w:val="18"/>
                <w:lang w:val="fr-BE"/>
              </w:rPr>
              <w:t xml:space="preserve"> </w:t>
            </w:r>
          </w:p>
          <w:p w14:paraId="28B76BE7" w14:textId="1C5C7EF7" w:rsidR="00691822" w:rsidRDefault="00691822" w:rsidP="00691822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sz w:val="18"/>
                <w:szCs w:val="18"/>
                <w:lang w:val="fr-BE"/>
              </w:rPr>
              <w:t>(KA131)</w:t>
            </w:r>
          </w:p>
          <w:p w14:paraId="472E4DD8" w14:textId="77777777" w:rsidR="00691822" w:rsidRDefault="00691822" w:rsidP="00691822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hyperlink r:id="rId12" w:history="1">
              <w:r w:rsidRPr="005950AB">
                <w:rPr>
                  <w:rStyle w:val="Collegamentoipertestuale"/>
                  <w:rFonts w:ascii="Verdana" w:hAnsi="Verdana" w:cs="Arial"/>
                  <w:sz w:val="18"/>
                  <w:szCs w:val="18"/>
                  <w:lang w:val="fr-BE"/>
                </w:rPr>
                <w:t>international@unint.eu</w:t>
              </w:r>
            </w:hyperlink>
          </w:p>
          <w:p w14:paraId="6C2F148C" w14:textId="7154397C" w:rsidR="00691822" w:rsidRDefault="00691822" w:rsidP="00691822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sz w:val="18"/>
                <w:szCs w:val="18"/>
                <w:lang w:val="fr-BE"/>
              </w:rPr>
              <w:t xml:space="preserve"> (KA171)</w:t>
            </w:r>
          </w:p>
          <w:p w14:paraId="5D72C573" w14:textId="2DB58B8D" w:rsidR="00C94327" w:rsidRPr="00C94327" w:rsidRDefault="00C94327" w:rsidP="0069182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C94327">
              <w:rPr>
                <w:rFonts w:ascii="Verdana" w:hAnsi="Verdana" w:cs="Arial"/>
                <w:sz w:val="20"/>
                <w:lang w:val="fr-BE"/>
              </w:rPr>
              <w:t>+39/06/510777412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F515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8F515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2EEE8E91" w14:textId="77777777" w:rsidR="00F5674E" w:rsidRDefault="00967A21" w:rsidP="00F5674E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013C4D9B" w14:textId="77777777" w:rsidR="00F5674E" w:rsidRDefault="00F5674E" w:rsidP="00F5674E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19919A95" w14:textId="10E0201A" w:rsidR="00F550D9" w:rsidRPr="00F550D9" w:rsidRDefault="00377526" w:rsidP="00F5674E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9182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69182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69182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69182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69182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287A33DE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C94327">
              <w:rPr>
                <w:rFonts w:ascii="Verdana" w:hAnsi="Verdana" w:cs="Calibri"/>
                <w:sz w:val="20"/>
                <w:lang w:val="en-GB"/>
              </w:rPr>
              <w:t xml:space="preserve"> Luciano </w:t>
            </w:r>
            <w:proofErr w:type="spellStart"/>
            <w:r w:rsidR="00C94327">
              <w:rPr>
                <w:rFonts w:ascii="Verdana" w:hAnsi="Verdana" w:cs="Calibri"/>
                <w:sz w:val="20"/>
                <w:lang w:val="en-GB"/>
              </w:rPr>
              <w:t>Nieddu</w:t>
            </w:r>
            <w:proofErr w:type="spellEnd"/>
            <w:r w:rsidR="00C94327">
              <w:rPr>
                <w:rFonts w:ascii="Verdana" w:hAnsi="Verdana" w:cs="Calibri"/>
                <w:sz w:val="20"/>
                <w:lang w:val="en-GB"/>
              </w:rPr>
              <w:t xml:space="preserve"> – </w:t>
            </w:r>
            <w:proofErr w:type="spellStart"/>
            <w:r w:rsidR="00C94327">
              <w:rPr>
                <w:rFonts w:ascii="Verdana" w:hAnsi="Verdana" w:cs="Calibri"/>
                <w:sz w:val="20"/>
                <w:lang w:val="en-GB"/>
              </w:rPr>
              <w:t>Prorector</w:t>
            </w:r>
            <w:proofErr w:type="spellEnd"/>
            <w:r w:rsidR="00C94327">
              <w:rPr>
                <w:rFonts w:ascii="Verdana" w:hAnsi="Verdana" w:cs="Calibri"/>
                <w:sz w:val="20"/>
                <w:lang w:val="en-GB"/>
              </w:rPr>
              <w:t xml:space="preserve"> for </w:t>
            </w:r>
            <w:r w:rsidR="008F515C">
              <w:rPr>
                <w:rFonts w:ascii="Verdana" w:hAnsi="Verdana" w:cs="Calibri"/>
                <w:sz w:val="20"/>
                <w:lang w:val="en-GB"/>
              </w:rPr>
              <w:t xml:space="preserve">International Relations </w:t>
            </w:r>
            <w:bookmarkStart w:id="1" w:name="_GoBack"/>
            <w:bookmarkEnd w:id="1"/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Collegamentoipertestual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2" w14:textId="24C5BCA0" w:rsidR="00506408" w:rsidRPr="00495B18" w:rsidRDefault="00F5674E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2C5C7" wp14:editId="01E917CD">
              <wp:simplePos x="0" y="0"/>
              <wp:positionH relativeFrom="page">
                <wp:posOffset>5562207</wp:posOffset>
              </wp:positionH>
              <wp:positionV relativeFrom="paragraph">
                <wp:posOffset>-302561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37.95pt;margin-top:-23.8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22C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826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1822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15C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327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74E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ernational@unint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nint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0e52a87e-fa0e-4867-9149-5c43122db7fb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sharepoint/v3/field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C3E033A-8114-4DFF-B42F-F2C7218D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10</TotalTime>
  <Pages>3</Pages>
  <Words>399</Words>
  <Characters>2662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3055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Domitilla Luciani</cp:lastModifiedBy>
  <cp:revision>7</cp:revision>
  <cp:lastPrinted>2013-11-06T08:46:00Z</cp:lastPrinted>
  <dcterms:created xsi:type="dcterms:W3CDTF">2023-07-18T14:20:00Z</dcterms:created>
  <dcterms:modified xsi:type="dcterms:W3CDTF">2025-05-28T13:03:00Z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